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02286C60" w:rsidR="005303D1" w:rsidRPr="00A27FE4" w:rsidRDefault="005303D1" w:rsidP="009F46AD">
      <w:pPr>
        <w:ind w:rightChars="-135" w:right="-28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193CCC9" w14:textId="0C081913" w:rsidR="00B640F5" w:rsidRPr="00A27FE4" w:rsidRDefault="006A7EE8" w:rsidP="001266B3">
      <w:pPr>
        <w:ind w:rightChars="-68" w:right="-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A27FE4"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>B</w:t>
      </w:r>
      <w:r w:rsidR="00A27FE4" w:rsidRPr="00A27FE4">
        <w:rPr>
          <w:rFonts w:ascii="ＭＳ Ｐゴシック" w:eastAsia="ＭＳ Ｐゴシック" w:hAnsi="ＭＳ Ｐゴシック"/>
          <w:b/>
          <w:sz w:val="32"/>
          <w:szCs w:val="32"/>
        </w:rPr>
        <w:t>ioJapan</w:t>
      </w:r>
      <w:r w:rsidR="00773A61" w:rsidRPr="00A27FE4">
        <w:rPr>
          <w:rFonts w:ascii="ＭＳ Ｐゴシック" w:eastAsia="ＭＳ Ｐゴシック" w:hAnsi="ＭＳ Ｐゴシック"/>
          <w:b/>
          <w:sz w:val="32"/>
          <w:szCs w:val="32"/>
        </w:rPr>
        <w:t>20</w:t>
      </w:r>
      <w:r w:rsidR="003D580D"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3D580D" w:rsidRPr="00A27FE4">
        <w:rPr>
          <w:rFonts w:ascii="ＭＳ Ｐゴシック" w:eastAsia="ＭＳ Ｐゴシック" w:hAnsi="ＭＳ Ｐゴシック"/>
          <w:b/>
          <w:sz w:val="32"/>
          <w:szCs w:val="32"/>
        </w:rPr>
        <w:t>5</w:t>
      </w:r>
      <w:r w:rsidR="00B640F5"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1266B3"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神戸医療産業都市ブース　</w:t>
      </w:r>
      <w:r w:rsidR="00B640F5"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>出展</w:t>
      </w:r>
      <w:r w:rsidR="00FC4559"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Pr="00A27FE4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2E24262B" w14:textId="7E3D68E1" w:rsidR="001266B3" w:rsidRPr="00A27FE4" w:rsidRDefault="009F46AD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A27FE4">
        <w:rPr>
          <w:rFonts w:ascii="ＭＳ Ｐゴシック" w:eastAsia="ＭＳ Ｐゴシック" w:hAnsi="ＭＳ Ｐゴシック" w:hint="eastAsia"/>
          <w:b/>
          <w:sz w:val="20"/>
          <w:szCs w:val="20"/>
        </w:rPr>
        <w:t>提出日：</w:t>
      </w:r>
      <w:r w:rsidR="001579C8" w:rsidRPr="00A27FE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1266B3" w:rsidRPr="00A27FE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252"/>
        <w:gridCol w:w="4253"/>
      </w:tblGrid>
      <w:tr w:rsidR="001266B3" w:rsidRPr="00A27FE4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Pr="00A27FE4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A27FE4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A27FE4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A27FE4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Pr="00A27FE4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A27FE4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A27FE4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A27FE4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A27FE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57B6002" w14:textId="77777777" w:rsidR="006A7EE8" w:rsidRPr="00A27FE4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Pr="00A27FE4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A27FE4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7FE4" w:rsidRPr="00A27FE4" w14:paraId="0F518291" w14:textId="77777777" w:rsidTr="00C338CA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695137B" w14:textId="77777777" w:rsidR="00A27FE4" w:rsidRDefault="00A27FE4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327D939F" w:rsidR="00A27FE4" w:rsidRPr="00A27FE4" w:rsidRDefault="00A27FE4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7FE4" w:rsidRPr="00A27FE4" w14:paraId="1DB4FB41" w14:textId="77777777" w:rsidTr="004F578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BDD376E" w14:textId="77777777" w:rsidR="00A27FE4" w:rsidRDefault="00A27FE4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0190B8E" w:rsidR="00A27FE4" w:rsidRPr="00A27FE4" w:rsidRDefault="00A27FE4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66F0" w:rsidRPr="00A27FE4" w14:paraId="361FDA0D" w14:textId="77777777" w:rsidTr="00841E8F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E72B0C" w:rsidRPr="00A27FE4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D24817" w14:textId="77777777" w:rsidR="00E72B0C" w:rsidRPr="00A27FE4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249250" w14:textId="77777777" w:rsidR="00E72B0C" w:rsidRPr="00A27FE4" w:rsidRDefault="00E72B0C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0DFFEB" w14:textId="2A1FAA9F" w:rsidR="00E72B0C" w:rsidRPr="00A27FE4" w:rsidRDefault="00A27FE4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A27FE4" w:rsidRPr="00A27FE4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1ED2FED" w14:textId="77777777" w:rsidR="00A27FE4" w:rsidRPr="00A27FE4" w:rsidRDefault="00A27FE4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A27FE4" w:rsidRPr="00A27FE4" w:rsidRDefault="00A27FE4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7FE4" w:rsidRPr="00A27FE4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3324AD" w14:textId="77777777" w:rsidR="00A27FE4" w:rsidRPr="00A27FE4" w:rsidRDefault="00A27FE4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※製品名や特長、利用者・対象者、大きさなど具体的にご記入ください。</w:t>
            </w:r>
          </w:p>
          <w:p w14:paraId="4112C9C1" w14:textId="77777777" w:rsidR="00A27FE4" w:rsidRPr="00A27FE4" w:rsidRDefault="00A27FE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A27FE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08D2C0D7" w14:textId="7E6F5C54" w:rsidR="00A27FE4" w:rsidRPr="00A27FE4" w:rsidRDefault="00A27FE4" w:rsidP="00E27223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(メール容量は1</w:t>
            </w:r>
            <w:r w:rsidRPr="00A27FE4">
              <w:rPr>
                <w:rFonts w:ascii="ＭＳ Ｐゴシック" w:eastAsia="ＭＳ Ｐゴシック" w:hAnsi="ＭＳ Ｐゴシック"/>
                <w:color w:val="FF0000"/>
                <w:sz w:val="22"/>
              </w:rPr>
              <w:t>0MB</w:t>
            </w:r>
            <w:r w:rsidRPr="00A27FE4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以下です。)</w:t>
            </w:r>
          </w:p>
          <w:p w14:paraId="5E303451" w14:textId="77777777" w:rsidR="00A27FE4" w:rsidRPr="00A27FE4" w:rsidRDefault="00A27F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34D106" w14:textId="77777777" w:rsidR="00A27FE4" w:rsidRPr="00A27FE4" w:rsidRDefault="00A27F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B5C6" w14:textId="7F9D727B" w:rsidR="00A27FE4" w:rsidRPr="00A27FE4" w:rsidRDefault="00A27F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□リチウムイオン電池をしようする</w:t>
            </w:r>
            <w:r w:rsidRPr="00A27FE4">
              <w:rPr>
                <w:rFonts w:ascii="ＭＳ Ｐゴシック" w:eastAsia="ＭＳ Ｐゴシック" w:hAnsi="ＭＳ Ｐゴシック" w:hint="eastAsia"/>
                <w:color w:val="00B0F0"/>
                <w:sz w:val="22"/>
              </w:rPr>
              <w:t>←当てはまる場合は</w:t>
            </w:r>
            <w:r w:rsidRPr="00A27FE4">
              <w:rPr>
                <w:rFonts w:ascii="ＭＳ Ｐゴシック" w:eastAsia="ＭＳ Ｐゴシック" w:hAnsi="ＭＳ Ｐゴシック" w:cs="Segoe UI Symbol" w:hint="eastAsia"/>
                <w:color w:val="00B0F0"/>
                <w:sz w:val="22"/>
              </w:rPr>
              <w:t>☑お願いします。</w:t>
            </w:r>
          </w:p>
        </w:tc>
      </w:tr>
      <w:tr w:rsidR="00A27FE4" w:rsidRPr="00A27FE4" w14:paraId="0C349E86" w14:textId="77777777" w:rsidTr="00A27FE4">
        <w:trPr>
          <w:trHeight w:val="183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2F4FABC" w14:textId="77777777" w:rsidR="00A27FE4" w:rsidRPr="00A27FE4" w:rsidRDefault="00A27FE4" w:rsidP="00841E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59A68AC4" w14:textId="1B43DFEE" w:rsidR="00A27FE4" w:rsidRPr="00A27FE4" w:rsidRDefault="00A27FE4" w:rsidP="00841E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286675B" w14:textId="77777777" w:rsidR="00A27FE4" w:rsidRPr="00A27FE4" w:rsidRDefault="00A27FE4" w:rsidP="00841E8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※神戸市に伝えておくべき事項（出展スペースや出展スケジュール等）の条件があれば、ご記入ください。</w:t>
            </w:r>
          </w:p>
          <w:p w14:paraId="0D110791" w14:textId="77777777" w:rsidR="00A27FE4" w:rsidRPr="00A27FE4" w:rsidRDefault="00A27FE4" w:rsidP="00E27223">
            <w:pPr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0759DA43" w14:textId="77777777" w:rsidR="00A27FE4" w:rsidRDefault="00A27FE4" w:rsidP="00E27223">
            <w:pPr>
              <w:rPr>
                <w:rFonts w:ascii="ＭＳ Ｐゴシック" w:eastAsia="ＭＳ Ｐゴシック" w:hAnsi="ＭＳ Ｐゴシック"/>
                <w:caps/>
                <w:sz w:val="18"/>
                <w:szCs w:val="16"/>
              </w:rPr>
            </w:pPr>
          </w:p>
          <w:p w14:paraId="65265FC3" w14:textId="702CF257" w:rsidR="00A27FE4" w:rsidRPr="00A27FE4" w:rsidRDefault="00A27FE4" w:rsidP="00E27223">
            <w:pPr>
              <w:rPr>
                <w:rFonts w:ascii="ＭＳ Ｐゴシック" w:eastAsia="ＭＳ Ｐゴシック" w:hAnsi="ＭＳ Ｐゴシック"/>
                <w:caps/>
                <w:sz w:val="18"/>
                <w:szCs w:val="16"/>
              </w:rPr>
            </w:pPr>
          </w:p>
        </w:tc>
      </w:tr>
      <w:tr w:rsidR="00A27FE4" w:rsidRPr="00A27FE4" w14:paraId="4DE3F5B1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AAB18FC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該当項目</w:t>
            </w:r>
          </w:p>
          <w:p w14:paraId="50EA5024" w14:textId="77777777" w:rsidR="00A27FE4" w:rsidRPr="00A27FE4" w:rsidRDefault="00A27F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27FE4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BFBC55D" w14:textId="749DE0A9" w:rsidR="00A27FE4" w:rsidRPr="00F344FF" w:rsidRDefault="007E0D48" w:rsidP="00A27FE4">
            <w:pPr>
              <w:ind w:leftChars="1" w:left="350" w:hangingChars="158" w:hanging="348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1432726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sym w:font="Wingdings" w:char="F0FE"/>
                </w:r>
              </w:sdtContent>
            </w:sdt>
            <w:r w:rsidR="00A27FE4" w:rsidRPr="00F344FF">
              <w:rPr>
                <w:rFonts w:ascii="ＭＳ Ｐゴシック" w:eastAsia="ＭＳ Ｐゴシック" w:hAnsi="ＭＳ Ｐゴシック" w:hint="eastAsia"/>
                <w:sz w:val="22"/>
              </w:rPr>
              <w:t>神戸医療産業都市に拠点を有している又は2025</w:t>
            </w:r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9867F4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A27FE4" w:rsidRPr="00F344FF">
              <w:rPr>
                <w:rFonts w:ascii="ＭＳ Ｐゴシック" w:eastAsia="ＭＳ Ｐゴシック" w:hAnsi="ＭＳ Ｐゴシック" w:hint="eastAsia"/>
                <w:sz w:val="22"/>
              </w:rPr>
              <w:t>月末までに設置を予定している企業</w:t>
            </w:r>
            <w:bookmarkStart w:id="0" w:name="_GoBack"/>
            <w:bookmarkEnd w:id="0"/>
          </w:p>
          <w:p w14:paraId="74CF3AC7" w14:textId="18A3FEC7" w:rsidR="00A27FE4" w:rsidRPr="007666F0" w:rsidRDefault="007E0D48" w:rsidP="00A27FE4">
            <w:pPr>
              <w:ind w:leftChars="1" w:left="350" w:hangingChars="158" w:hanging="348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36151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67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27FE4" w:rsidRPr="00F344FF">
              <w:rPr>
                <w:rFonts w:ascii="ＭＳ Ｐゴシック" w:eastAsia="ＭＳ Ｐゴシック" w:hAnsi="ＭＳ Ｐゴシック" w:hint="eastAsia"/>
                <w:sz w:val="22"/>
              </w:rPr>
              <w:t>神戸市内に本社を有している企業</w:t>
            </w:r>
          </w:p>
          <w:p w14:paraId="4D0EE043" w14:textId="4971EC28" w:rsidR="00A27FE4" w:rsidRDefault="007E0D48" w:rsidP="00A27FE4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823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7F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27FE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>当展示会BioJapan</w:t>
            </w:r>
            <w:r w:rsidR="00A27FE4" w:rsidRPr="00703662">
              <w:rPr>
                <w:rFonts w:ascii="ＭＳ Ｐゴシック" w:eastAsia="ＭＳ Ｐゴシック" w:hAnsi="ＭＳ Ｐゴシック" w:hint="eastAsia"/>
                <w:sz w:val="22"/>
              </w:rPr>
              <w:t xml:space="preserve"> に独自（単独）</w:t>
            </w:r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>出展しない。</w:t>
            </w:r>
          </w:p>
          <w:p w14:paraId="4EBE453A" w14:textId="77777777" w:rsidR="00A27FE4" w:rsidRDefault="007E0D48" w:rsidP="00A27FE4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5829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7F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27FE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A27FE4" w:rsidRPr="00703662">
              <w:rPr>
                <w:rFonts w:ascii="ＭＳ Ｐゴシック" w:eastAsia="ＭＳ Ｐゴシック" w:hAnsi="ＭＳ Ｐゴシック" w:hint="eastAsia"/>
                <w:sz w:val="22"/>
              </w:rPr>
              <w:t>当展示会に他自治体等の共同出展枠</w:t>
            </w:r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>で出展しない。</w:t>
            </w:r>
          </w:p>
          <w:p w14:paraId="7472A892" w14:textId="5E20BD40" w:rsidR="00A27FE4" w:rsidRDefault="007E0D48" w:rsidP="00A27FE4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093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7F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 xml:space="preserve"> 大企業（共同出展料</w:t>
            </w:r>
            <w:ins w:id="1" w:author="Windows ユーザー" w:date="2025-05-15T14:31:00Z">
              <w:r>
                <w:rPr>
                  <w:rFonts w:ascii="ＭＳ Ｐゴシック" w:eastAsia="ＭＳ Ｐゴシック" w:hAnsi="ＭＳ Ｐゴシック" w:hint="eastAsia"/>
                  <w:sz w:val="22"/>
                </w:rPr>
                <w:t>30</w:t>
              </w:r>
            </w:ins>
            <w:del w:id="2" w:author="Windows ユーザー" w:date="2025-05-15T14:31:00Z">
              <w:r w:rsidR="000C48E0" w:rsidDel="007E0D48">
                <w:rPr>
                  <w:rFonts w:ascii="ＭＳ Ｐゴシック" w:eastAsia="ＭＳ Ｐゴシック" w:hAnsi="ＭＳ Ｐゴシック" w:hint="eastAsia"/>
                  <w:sz w:val="22"/>
                </w:rPr>
                <w:delText>1</w:delText>
              </w:r>
              <w:r w:rsidR="000C48E0" w:rsidDel="007E0D48">
                <w:rPr>
                  <w:rFonts w:ascii="ＭＳ Ｐゴシック" w:eastAsia="ＭＳ Ｐゴシック" w:hAnsi="ＭＳ Ｐゴシック"/>
                  <w:sz w:val="22"/>
                </w:rPr>
                <w:delText>5</w:delText>
              </w:r>
            </w:del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>万円）に該当する。</w:t>
            </w:r>
          </w:p>
          <w:p w14:paraId="6DB9D575" w14:textId="7C72B9EA" w:rsidR="00A27FE4" w:rsidRDefault="007E0D48" w:rsidP="00A27FE4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05326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9867F4">
              <w:rPr>
                <w:rFonts w:ascii="ＭＳ Ｐゴシック" w:eastAsia="ＭＳ Ｐゴシック" w:hAnsi="ＭＳ Ｐゴシック" w:hint="eastAsia"/>
                <w:sz w:val="22"/>
              </w:rPr>
              <w:t>中小企業（共同出展料</w:t>
            </w:r>
            <w:ins w:id="3" w:author="Windows ユーザー" w:date="2025-05-15T14:31:00Z">
              <w:r>
                <w:rPr>
                  <w:rFonts w:ascii="ＭＳ Ｐゴシック" w:eastAsia="ＭＳ Ｐゴシック" w:hAnsi="ＭＳ Ｐゴシック" w:hint="eastAsia"/>
                  <w:sz w:val="22"/>
                </w:rPr>
                <w:t>1</w:t>
              </w:r>
              <w:r>
                <w:rPr>
                  <w:rFonts w:ascii="ＭＳ Ｐゴシック" w:eastAsia="ＭＳ Ｐゴシック" w:hAnsi="ＭＳ Ｐゴシック"/>
                  <w:sz w:val="22"/>
                </w:rPr>
                <w:t>0</w:t>
              </w:r>
            </w:ins>
            <w:del w:id="4" w:author="Windows ユーザー" w:date="2025-05-15T14:31:00Z">
              <w:r w:rsidR="009867F4" w:rsidDel="007E0D48">
                <w:rPr>
                  <w:rFonts w:ascii="ＭＳ Ｐゴシック" w:eastAsia="ＭＳ Ｐゴシック" w:hAnsi="ＭＳ Ｐゴシック" w:hint="eastAsia"/>
                  <w:sz w:val="22"/>
                </w:rPr>
                <w:delText>５</w:delText>
              </w:r>
            </w:del>
            <w:r w:rsidR="00A27FE4">
              <w:rPr>
                <w:rFonts w:ascii="ＭＳ Ｐゴシック" w:eastAsia="ＭＳ Ｐゴシック" w:hAnsi="ＭＳ Ｐゴシック" w:hint="eastAsia"/>
                <w:sz w:val="22"/>
              </w:rPr>
              <w:t>万円）に該当する。</w:t>
            </w:r>
          </w:p>
          <w:p w14:paraId="0D3EE36A" w14:textId="77777777" w:rsidR="00A27FE4" w:rsidRPr="003864E9" w:rsidRDefault="00A27FE4" w:rsidP="00A27FE4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3864E9">
              <w:rPr>
                <w:rFonts w:ascii="ＭＳ Ｐゴシック" w:eastAsia="ＭＳ Ｐゴシック" w:hAnsi="ＭＳ Ｐゴシック" w:hint="eastAsia"/>
                <w:sz w:val="18"/>
              </w:rPr>
              <w:t>※中小企業等の定義については募集要領末尾の【備考】、および</w:t>
            </w:r>
          </w:p>
          <w:p w14:paraId="1B315058" w14:textId="40A7215D" w:rsidR="00A27FE4" w:rsidRPr="00A27FE4" w:rsidRDefault="00A27FE4" w:rsidP="00A27F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64E9">
              <w:rPr>
                <w:rFonts w:ascii="ＭＳ Ｐゴシック" w:eastAsia="ＭＳ Ｐゴシック" w:hAnsi="ＭＳ Ｐゴシック" w:hint="eastAsia"/>
                <w:sz w:val="18"/>
              </w:rPr>
              <w:t>中小企業庁のHP（</w:t>
            </w:r>
            <w:r w:rsidRPr="003864E9">
              <w:rPr>
                <w:rFonts w:ascii="ＭＳ Ｐゴシック" w:eastAsia="ＭＳ Ｐゴシック" w:hAnsi="ＭＳ Ｐゴシック"/>
                <w:sz w:val="18"/>
              </w:rPr>
              <w:t>https://www.chusho.meti.go.jp/soshiki/teigi.html</w:t>
            </w:r>
            <w:r w:rsidRPr="003864E9">
              <w:rPr>
                <w:rFonts w:ascii="ＭＳ Ｐゴシック" w:eastAsia="ＭＳ Ｐゴシック" w:hAnsi="ＭＳ Ｐゴシック" w:hint="eastAsia"/>
                <w:sz w:val="18"/>
              </w:rPr>
              <w:t>）をご確認ください。</w:t>
            </w:r>
          </w:p>
        </w:tc>
      </w:tr>
    </w:tbl>
    <w:p w14:paraId="1B9BF0B6" w14:textId="3EE7FB67" w:rsidR="005322B8" w:rsidRPr="00A27FE4" w:rsidRDefault="005322B8" w:rsidP="005322B8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A27FE4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6840CFDA" w:rsidR="005322B8" w:rsidRPr="00A27FE4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27FE4">
        <w:rPr>
          <w:rFonts w:ascii="ＭＳ Ｐゴシック" w:eastAsia="ＭＳ Ｐゴシック" w:hAnsi="ＭＳ Ｐゴシック" w:hint="eastAsia"/>
          <w:sz w:val="22"/>
        </w:rPr>
        <w:t>神戸市 医療産業都市部　（担当：</w:t>
      </w:r>
      <w:r w:rsidR="003D580D" w:rsidRPr="00A27FE4">
        <w:rPr>
          <w:rFonts w:ascii="ＭＳ Ｐゴシック" w:eastAsia="ＭＳ Ｐゴシック" w:hAnsi="ＭＳ Ｐゴシック" w:hint="eastAsia"/>
          <w:sz w:val="22"/>
        </w:rPr>
        <w:t>髙田・古結</w:t>
      </w:r>
      <w:r w:rsidRPr="00A27FE4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79271C00" w:rsidR="005322B8" w:rsidRPr="00A27FE4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27FE4">
        <w:rPr>
          <w:rFonts w:ascii="ＭＳ Ｐゴシック" w:eastAsia="ＭＳ Ｐゴシック" w:hAnsi="ＭＳ Ｐゴシック" w:hint="eastAsia"/>
          <w:sz w:val="22"/>
        </w:rPr>
        <w:t>電話：078-322-6341　FAX：</w:t>
      </w:r>
      <w:r w:rsidR="001579C8" w:rsidRPr="00A27FE4">
        <w:rPr>
          <w:rFonts w:ascii="ＭＳ Ｐゴシック" w:eastAsia="ＭＳ Ｐゴシック" w:hAnsi="ＭＳ Ｐゴシック" w:hint="eastAsia"/>
          <w:sz w:val="22"/>
        </w:rPr>
        <w:t>078-322-6115</w:t>
      </w:r>
      <w:r w:rsidRPr="00A27FE4">
        <w:rPr>
          <w:rFonts w:ascii="ＭＳ Ｐゴシック" w:eastAsia="ＭＳ Ｐゴシック" w:hAnsi="ＭＳ Ｐゴシック" w:hint="eastAsia"/>
          <w:sz w:val="22"/>
        </w:rPr>
        <w:t xml:space="preserve">　　　　　E-Mail：</w:t>
      </w:r>
      <w:r w:rsidR="009F46AD" w:rsidRPr="00A27FE4">
        <w:rPr>
          <w:rFonts w:ascii="ＭＳ Ｐゴシック" w:eastAsia="ＭＳ Ｐゴシック" w:hAnsi="ＭＳ Ｐゴシック" w:hint="eastAsia"/>
          <w:color w:val="0070C0"/>
          <w:sz w:val="22"/>
        </w:rPr>
        <w:t>kbic-contact</w:t>
      </w:r>
      <w:r w:rsidR="009F46AD" w:rsidRPr="00A27FE4">
        <w:rPr>
          <w:rFonts w:ascii="ＭＳ Ｐゴシック" w:eastAsia="ＭＳ Ｐゴシック" w:hAnsi="ＭＳ Ｐゴシック"/>
          <w:color w:val="0070C0"/>
          <w:sz w:val="22"/>
        </w:rPr>
        <w:t>@</w:t>
      </w:r>
      <w:r w:rsidR="009F46AD" w:rsidRPr="00A27FE4">
        <w:rPr>
          <w:rFonts w:ascii="ＭＳ Ｐゴシック" w:eastAsia="ＭＳ Ｐゴシック" w:hAnsi="ＭＳ Ｐゴシック" w:hint="eastAsia"/>
          <w:color w:val="0070C0"/>
          <w:sz w:val="22"/>
        </w:rPr>
        <w:t>office.city.kobe.lg.jp</w:t>
      </w:r>
    </w:p>
    <w:p w14:paraId="2A9F5E0E" w14:textId="77777777" w:rsidR="005322B8" w:rsidRPr="00A27FE4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u w:val="single"/>
        </w:rPr>
      </w:pPr>
      <w:r w:rsidRPr="00A27FE4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※メールの容量は5MB以下です。容量を超えて、お申込みされた場合は、無効となりますのでご注意ください。</w:t>
      </w:r>
    </w:p>
    <w:sectPr w:rsidR="005322B8" w:rsidRPr="00A27FE4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18A0" w14:textId="77777777" w:rsidR="00F32BE9" w:rsidRDefault="00F32BE9" w:rsidP="00125DE8">
      <w:r>
        <w:separator/>
      </w:r>
    </w:p>
  </w:endnote>
  <w:endnote w:type="continuationSeparator" w:id="0">
    <w:p w14:paraId="407AE156" w14:textId="77777777" w:rsidR="00F32BE9" w:rsidRDefault="00F32BE9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B058" w14:textId="77777777" w:rsidR="00F32BE9" w:rsidRDefault="00F32BE9" w:rsidP="00125DE8">
      <w:r>
        <w:separator/>
      </w:r>
    </w:p>
  </w:footnote>
  <w:footnote w:type="continuationSeparator" w:id="0">
    <w:p w14:paraId="22487227" w14:textId="77777777" w:rsidR="00F32BE9" w:rsidRDefault="00F32BE9" w:rsidP="00125D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A580A"/>
    <w:rsid w:val="000B1AC5"/>
    <w:rsid w:val="000B4615"/>
    <w:rsid w:val="000C48E0"/>
    <w:rsid w:val="000C4B06"/>
    <w:rsid w:val="000D0EFE"/>
    <w:rsid w:val="000E7451"/>
    <w:rsid w:val="001200AD"/>
    <w:rsid w:val="001235F0"/>
    <w:rsid w:val="00125DE8"/>
    <w:rsid w:val="001266B3"/>
    <w:rsid w:val="00146D5A"/>
    <w:rsid w:val="00151E37"/>
    <w:rsid w:val="00153B29"/>
    <w:rsid w:val="001579C8"/>
    <w:rsid w:val="0016608A"/>
    <w:rsid w:val="001806E3"/>
    <w:rsid w:val="001811D5"/>
    <w:rsid w:val="001818A9"/>
    <w:rsid w:val="00191DC9"/>
    <w:rsid w:val="001A3A1E"/>
    <w:rsid w:val="001A4899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534FC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3D580D"/>
    <w:rsid w:val="004037C6"/>
    <w:rsid w:val="004112C0"/>
    <w:rsid w:val="00421EE4"/>
    <w:rsid w:val="00422A3D"/>
    <w:rsid w:val="00442FEE"/>
    <w:rsid w:val="00485B85"/>
    <w:rsid w:val="00495D33"/>
    <w:rsid w:val="004A5264"/>
    <w:rsid w:val="004B7CB7"/>
    <w:rsid w:val="004E2520"/>
    <w:rsid w:val="004E788B"/>
    <w:rsid w:val="004F3DBB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F5195"/>
    <w:rsid w:val="0061345A"/>
    <w:rsid w:val="00644BEE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361AC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0D48"/>
    <w:rsid w:val="007E7173"/>
    <w:rsid w:val="007F0201"/>
    <w:rsid w:val="00832664"/>
    <w:rsid w:val="008359E5"/>
    <w:rsid w:val="00840206"/>
    <w:rsid w:val="00841E8F"/>
    <w:rsid w:val="0084590E"/>
    <w:rsid w:val="0086774B"/>
    <w:rsid w:val="00887EB8"/>
    <w:rsid w:val="008A6087"/>
    <w:rsid w:val="008A72BE"/>
    <w:rsid w:val="008B6761"/>
    <w:rsid w:val="008C1E99"/>
    <w:rsid w:val="009022F7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867F4"/>
    <w:rsid w:val="009953C6"/>
    <w:rsid w:val="009A4FB6"/>
    <w:rsid w:val="009A51BE"/>
    <w:rsid w:val="009F46AD"/>
    <w:rsid w:val="00A1111F"/>
    <w:rsid w:val="00A1225C"/>
    <w:rsid w:val="00A17D01"/>
    <w:rsid w:val="00A27FE4"/>
    <w:rsid w:val="00A32BFA"/>
    <w:rsid w:val="00A334D3"/>
    <w:rsid w:val="00A4759C"/>
    <w:rsid w:val="00A50A35"/>
    <w:rsid w:val="00A54A7F"/>
    <w:rsid w:val="00A65F87"/>
    <w:rsid w:val="00A66938"/>
    <w:rsid w:val="00A67E8C"/>
    <w:rsid w:val="00A76808"/>
    <w:rsid w:val="00A90A63"/>
    <w:rsid w:val="00AA77C2"/>
    <w:rsid w:val="00AC52D5"/>
    <w:rsid w:val="00AC684A"/>
    <w:rsid w:val="00AD74E8"/>
    <w:rsid w:val="00AD798B"/>
    <w:rsid w:val="00B030DB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57858"/>
    <w:rsid w:val="00B640F5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C2297C"/>
    <w:rsid w:val="00C25875"/>
    <w:rsid w:val="00C359AA"/>
    <w:rsid w:val="00C41B78"/>
    <w:rsid w:val="00C4285B"/>
    <w:rsid w:val="00C53C1F"/>
    <w:rsid w:val="00C93EA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A1927"/>
    <w:rsid w:val="00DA24C6"/>
    <w:rsid w:val="00DA62A9"/>
    <w:rsid w:val="00DB3A4D"/>
    <w:rsid w:val="00DC1396"/>
    <w:rsid w:val="00DD79DB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5322E"/>
    <w:rsid w:val="00F54F20"/>
    <w:rsid w:val="00F65B3A"/>
    <w:rsid w:val="00F71076"/>
    <w:rsid w:val="00FA0C72"/>
    <w:rsid w:val="00FC4559"/>
    <w:rsid w:val="00FC5E62"/>
    <w:rsid w:val="00FC61E1"/>
    <w:rsid w:val="00FC6B21"/>
    <w:rsid w:val="00FD5EC8"/>
    <w:rsid w:val="00FE50E3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0C48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BFCF-3746-4827-9DAD-33E5E914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797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2020-12-03T07:54:00Z</cp:lastPrinted>
  <dcterms:created xsi:type="dcterms:W3CDTF">2025-05-12T06:58:00Z</dcterms:created>
  <dcterms:modified xsi:type="dcterms:W3CDTF">2025-05-15T05:32:00Z</dcterms:modified>
</cp:coreProperties>
</file>